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2226"/>
        <w:gridCol w:w="6195"/>
        <w:gridCol w:w="2229"/>
      </w:tblGrid>
      <w:tr w:rsidRPr="00D3604C" w:rsidR="00D3604C" w:rsidTr="00D3604C" w14:paraId="301DD5F3" w14:textId="77777777">
        <w:trPr>
          <w:trHeight w:val="78"/>
        </w:trPr>
        <w:tc>
          <w:tcPr>
            <w:tcW w:w="2109" w:type="pct"/>
            <w:gridSpan w:val="2"/>
            <w:tcMar>
              <w:top w:w="57" w:type="dxa"/>
              <w:left w:w="0" w:type="dxa"/>
              <w:bottom w:w="57" w:type="dxa"/>
              <w:right w:w="0" w:type="dxa"/>
            </w:tcMar>
          </w:tcPr>
          <w:p w:rsidR="00D3604C" w:rsidRDefault="00D3604C" w14:paraId="7B8B06A4" w14:textId="77777777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91" w:type="pct"/>
            <w:gridSpan w:val="2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D3604C" w:rsidRDefault="00D3604C" w14:paraId="1F8ACE98" w14:textId="77777777">
            <w:pPr>
              <w:pStyle w:val="a6"/>
              <w:ind w:left="3005"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Типова форма № П-10</w:t>
            </w:r>
          </w:p>
          <w:p w:rsidR="00D3604C" w:rsidRDefault="00D3604C" w14:paraId="2B24715D" w14:textId="77777777">
            <w:pPr>
              <w:pStyle w:val="a6"/>
              <w:ind w:left="3005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Затверджена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наказом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Мінстату </w:t>
            </w:r>
            <w:ins w:author="oyanchitska" w:date="2020-01-13T12:32:00Z" w:id="0">
              <w:r>
                <w:rPr>
                  <w:rFonts w:ascii="Times New Roman" w:hAnsi="Times New Roman" w:cs="Times New Roman"/>
                  <w:color w:val="auto"/>
                  <w:sz w:val="18"/>
                  <w:szCs w:val="18"/>
                </w:rPr>
                <w:br/>
              </w:r>
            </w:ins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від 27.10.95 № 277 </w:t>
            </w:r>
          </w:p>
        </w:tc>
      </w:tr>
      <w:tr w:rsidRPr="00D3604C" w:rsidR="00D3604C" w:rsidTr="00D3604C" w14:paraId="47C0CCF9" w14:textId="77777777">
        <w:trPr>
          <w:trHeight w:val="78"/>
        </w:trPr>
        <w:tc>
          <w:tcPr>
            <w:tcW w:w="1345" w:type="pct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D3604C" w:rsidRDefault="00D3604C" w14:paraId="03A5AAF7" w14:textId="77777777">
            <w:pPr>
              <w:pStyle w:val="a6"/>
              <w:ind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Ідентифікаційний код ЄДРПОУ 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D3604C" w:rsidRDefault="00D3604C" w14:paraId="059C777D" w14:textId="77777777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</w:rPr>
              <w:t>33245699</w:t>
            </w:r>
          </w:p>
        </w:tc>
        <w:tc>
          <w:tcPr>
            <w:tcW w:w="212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D3604C" w:rsidRDefault="00D3604C" w14:paraId="5EA09AE6" w14:textId="77777777">
            <w:pPr>
              <w:pStyle w:val="a6"/>
              <w:ind w:left="3005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Код за УКУД 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D3604C" w:rsidRDefault="00D3604C" w14:paraId="52635500" w14:textId="77777777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</w:rPr>
              <w:t>0302001</w:t>
            </w:r>
          </w:p>
        </w:tc>
      </w:tr>
    </w:tbl>
    <w:p w:rsidR="00D3604C" w:rsidP="00D3604C" w:rsidRDefault="00D3604C" w14:paraId="4A843C7B" w14:textId="77777777">
      <w:pPr>
        <w:pStyle w:val="a6"/>
        <w:rPr>
          <w:rFonts w:ascii="Times New Roman" w:hAnsi="Times New Roman" w:cs="Times New Roman"/>
        </w:rPr>
      </w:pPr>
    </w:p>
    <w:p w:rsidR="00D3604C" w:rsidP="00D3604C" w:rsidRDefault="00D3604C" w14:paraId="4E111439" w14:textId="77777777">
      <w:pPr>
        <w:pStyle w:val="a6"/>
        <w:rPr>
          <w:rFonts w:ascii="Times New Roman" w:hAnsi="Times New Roman" w:cs="Times New Roman"/>
        </w:rPr>
      </w:pPr>
    </w:p>
    <w:p w:rsidR="00D3604C" w:rsidP="00D3604C" w:rsidRDefault="00D3604C" w14:paraId="0041AADF" w14:textId="77777777">
      <w:pPr>
        <w:pStyle w:val="a6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749"/>
        <w:gridCol w:w="749"/>
        <w:gridCol w:w="749"/>
        <w:gridCol w:w="1151"/>
        <w:gridCol w:w="1366"/>
        <w:gridCol w:w="1524"/>
        <w:gridCol w:w="1186"/>
        <w:gridCol w:w="1360"/>
        <w:gridCol w:w="1371"/>
        <w:gridCol w:w="1656"/>
        <w:gridCol w:w="1242"/>
        <w:gridCol w:w="1007"/>
      </w:tblGrid>
      <w:tr w:rsidRPr="00D3604C" w:rsidR="00D3604C" w:rsidTr="00D3604C" w14:paraId="3D0B91AB" w14:textId="77777777">
        <w:trPr>
          <w:trHeight w:val="731"/>
        </w:trPr>
        <w:tc>
          <w:tcPr>
            <w:tcW w:w="195" w:type="pct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04C" w:rsidRDefault="00D3604C" w14:paraId="7244F085" w14:textId="77777777">
            <w:pPr>
              <w:pStyle w:val="a7"/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7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04C" w:rsidRDefault="00D3604C" w14:paraId="59CC1168" w14:textId="77777777">
            <w:pPr>
              <w:pStyle w:val="a7"/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прийому або заповнення трудової книжки чи вкладиша до неї</w:t>
            </w:r>
          </w:p>
        </w:tc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04C" w:rsidRDefault="00D3604C" w14:paraId="04C4AB03" w14:textId="77777777">
            <w:pPr>
              <w:pStyle w:val="a7"/>
              <w:suppressAutoHyphens w:val="0"/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Прізвище, ім’я, та по батькові власника трудової книжки</w:t>
            </w:r>
          </w:p>
        </w:tc>
        <w:tc>
          <w:tcPr>
            <w:tcW w:w="4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04C" w:rsidRDefault="00D3604C" w14:paraId="07E1389B" w14:textId="77777777">
            <w:pPr>
              <w:pStyle w:val="a7"/>
              <w:suppressAutoHyphens w:val="0"/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Посада, професія працівника, який здав або на якого заведена трудова книжка чи вкладиш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04C" w:rsidRDefault="00D3604C" w14:paraId="664553B8" w14:textId="77777777">
            <w:pPr>
              <w:pStyle w:val="a7"/>
              <w:suppressAutoHyphens w:val="0"/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Найменування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структурного підрозділу</w:t>
            </w:r>
          </w:p>
        </w:tc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04C" w:rsidRDefault="00D3604C" w14:paraId="0CA9A9A4" w14:textId="77777777">
            <w:pPr>
              <w:pStyle w:val="a7"/>
              <w:suppressAutoHyphens w:val="0"/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і номер документа, на підставі якого прийнято працівника</w:t>
            </w:r>
          </w:p>
        </w:tc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04C" w:rsidRDefault="00D3604C" w14:paraId="63DDAC5A" w14:textId="77777777">
            <w:pPr>
              <w:pStyle w:val="a7"/>
              <w:suppressAutoHyphens w:val="0"/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Розписка відповідальної особи, яка приймала або заповнювала трудову книжку чи вкладиш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04C" w:rsidRDefault="00D3604C" w14:paraId="4A29E63D" w14:textId="77777777">
            <w:pPr>
              <w:pStyle w:val="a7"/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Серія і номер трудової книжки чи вкладиша до неї</w:t>
            </w:r>
          </w:p>
        </w:tc>
        <w:tc>
          <w:tcPr>
            <w:tcW w:w="5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04C" w:rsidRDefault="00D3604C" w14:paraId="4472A16E" w14:textId="77777777">
            <w:pPr>
              <w:pStyle w:val="a7"/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Сума, отримана при виписці трудової книжки чи вкладиша до неї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04C" w:rsidRDefault="00D3604C" w14:paraId="7CA7C8AE" w14:textId="77777777">
            <w:pPr>
              <w:pStyle w:val="a7"/>
              <w:suppressAutoHyphens w:val="0"/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і підстава видачі працівнику трудової книжки при звільненні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04C" w:rsidRDefault="00D3604C" w14:paraId="4BCAC59A" w14:textId="77777777">
            <w:pPr>
              <w:pStyle w:val="a7"/>
              <w:suppressAutoHyphens w:val="0"/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Розписка працівника в отриманні трудової книжки</w:t>
            </w:r>
          </w:p>
        </w:tc>
      </w:tr>
      <w:tr w:rsidRPr="00D3604C" w:rsidR="00D3604C" w:rsidTr="00D3604C" w14:paraId="2C18AFE4" w14:textId="77777777">
        <w:trPr>
          <w:trHeight w:val="700"/>
        </w:trPr>
        <w:tc>
          <w:tcPr>
            <w:tcW w:w="0" w:type="auto"/>
            <w:vMerge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D3604C" w:rsidR="00D3604C" w:rsidRDefault="00D3604C" w14:paraId="7FE01619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D3604C" w:rsidRDefault="00D3604C" w14:paraId="52BCBA23" w14:textId="77777777">
            <w:pPr>
              <w:pStyle w:val="a7"/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D3604C" w:rsidRDefault="00D3604C" w14:paraId="2D3DB0B3" w14:textId="7777777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місяць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D3604C" w:rsidRDefault="00D3604C" w14:paraId="32B090A7" w14:textId="7777777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рік</w:t>
            </w:r>
          </w:p>
        </w:tc>
        <w:tc>
          <w:tcPr>
            <w:tcW w:w="0" w:type="auto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D3604C" w:rsidR="00D3604C" w:rsidRDefault="00D3604C" w14:paraId="3AAA3767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D3604C" w:rsidR="00D3604C" w:rsidRDefault="00D3604C" w14:paraId="2F1C3100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D3604C" w:rsidR="00D3604C" w:rsidRDefault="00D3604C" w14:paraId="6790AAE2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D3604C" w:rsidR="00D3604C" w:rsidRDefault="00D3604C" w14:paraId="33F890CB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D3604C" w:rsidR="00D3604C" w:rsidRDefault="00D3604C" w14:paraId="61D79CC7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D3604C" w:rsidR="00D3604C" w:rsidRDefault="00D3604C" w14:paraId="27A660C0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D3604C" w:rsidR="00D3604C" w:rsidRDefault="00D3604C" w14:paraId="34DA7327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D3604C" w:rsidR="00D3604C" w:rsidRDefault="00D3604C" w14:paraId="3B806AFF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  <w:hideMark/>
          </w:tcPr>
          <w:p w:rsidRPr="00D3604C" w:rsidR="00D3604C" w:rsidRDefault="00D3604C" w14:paraId="48958B95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Pr="00D3604C" w:rsidR="00D3604C" w:rsidTr="00D3604C" w14:paraId="15DF80FF" w14:textId="77777777">
        <w:trPr>
          <w:trHeight w:val="336"/>
        </w:trPr>
        <w:tc>
          <w:tcPr>
            <w:tcW w:w="195" w:type="pc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04C" w:rsidRDefault="00D3604C" w14:paraId="4A2092B9" w14:textId="77777777">
            <w:pPr>
              <w:pStyle w:val="a7"/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04C" w:rsidRDefault="00D3604C" w14:paraId="5EA99554" w14:textId="77777777">
            <w:pPr>
              <w:pStyle w:val="a7"/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04C" w:rsidRDefault="00D3604C" w14:paraId="2AD2945A" w14:textId="77777777">
            <w:pPr>
              <w:pStyle w:val="a7"/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04C" w:rsidRDefault="00D3604C" w14:paraId="6B921C8E" w14:textId="77777777">
            <w:pPr>
              <w:pStyle w:val="a7"/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04C" w:rsidRDefault="00D3604C" w14:paraId="5F5E67F3" w14:textId="77777777">
            <w:pPr>
              <w:pStyle w:val="a7"/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04C" w:rsidRDefault="00D3604C" w14:paraId="43C6B290" w14:textId="77777777">
            <w:pPr>
              <w:pStyle w:val="a7"/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04C" w:rsidRDefault="00D3604C" w14:paraId="38BD1D9F" w14:textId="7777777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04C" w:rsidRDefault="00D3604C" w14:paraId="4A263866" w14:textId="7777777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04C" w:rsidRDefault="00D3604C" w14:paraId="374E8084" w14:textId="7777777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04C" w:rsidRDefault="00D3604C" w14:paraId="59A50B2A" w14:textId="7777777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04C" w:rsidRDefault="00D3604C" w14:paraId="2BAA217A" w14:textId="7777777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04C" w:rsidRDefault="00D3604C" w14:paraId="38D30948" w14:textId="7777777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604C" w:rsidRDefault="00D3604C" w14:paraId="1317DF55" w14:textId="7777777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Pr="00D3604C" w:rsidR="00D3604C" w:rsidTr="00D3604C" w14:paraId="40A18231" w14:textId="77777777">
        <w:trPr>
          <w:trHeight w:val="61"/>
        </w:trPr>
        <w:tc>
          <w:tcPr>
            <w:tcW w:w="195" w:type="pc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3A646432" w14:textId="77777777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77 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3864966D" w14:textId="77777777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05EB9949" w14:textId="77777777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3A643626" w14:textId="77777777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317E2539" w14:textId="77777777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Кічко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4F66D83E" w14:textId="77777777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оператор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3782A8E0" w14:textId="77777777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котельня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2A9577DC" w14:textId="77777777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Наказ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43240EA2" w14:textId="77777777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Демченко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59524347" w14:textId="77777777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Тр. книжка 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43EBE03F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4B06A87A" w14:textId="77777777">
            <w:pPr>
              <w:pStyle w:val="a8"/>
              <w:spacing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Наказ 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597A371F" w14:textId="77777777">
            <w:pPr>
              <w:pStyle w:val="a8"/>
              <w:spacing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Кiчко</w:t>
            </w:r>
          </w:p>
        </w:tc>
      </w:tr>
      <w:tr w:rsidRPr="00D3604C" w:rsidR="00D3604C" w:rsidTr="00D3604C" w14:paraId="60B60888" w14:textId="77777777">
        <w:trPr>
          <w:trHeight w:val="61"/>
        </w:trPr>
        <w:tc>
          <w:tcPr>
            <w:tcW w:w="195" w:type="pc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0F0C7B27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6CDD497A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0058C403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68644FC6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6B5550F8" w14:textId="77777777">
            <w:pPr>
              <w:pStyle w:val="a8"/>
              <w:spacing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Вадим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431033DA" w14:textId="77777777">
            <w:pPr>
              <w:pStyle w:val="a8"/>
              <w:spacing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газової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5FA2127A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67ABBBD1" w14:textId="77777777">
            <w:pPr>
              <w:pStyle w:val="a8"/>
              <w:spacing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від 12.12.2008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4251378A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40CC7137" w14:textId="77777777">
            <w:pPr>
              <w:pStyle w:val="a8"/>
              <w:spacing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pacing w:val="-4"/>
                <w:sz w:val="16"/>
                <w:szCs w:val="16"/>
              </w:rPr>
              <w:t>Т-І № 8387132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7E201AC7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30B02F4B" w14:textId="77777777">
            <w:pPr>
              <w:pStyle w:val="a8"/>
              <w:spacing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від 12.06.2012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72131268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</w:tr>
      <w:tr w:rsidRPr="00D3604C" w:rsidR="00D3604C" w:rsidTr="00D3604C" w14:paraId="0BF0333D" w14:textId="77777777">
        <w:trPr>
          <w:trHeight w:val="63"/>
        </w:trPr>
        <w:tc>
          <w:tcPr>
            <w:tcW w:w="195" w:type="pc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427220D9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2F62FDB3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03AB7FD7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65541D57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66F68252" w14:textId="77777777">
            <w:pPr>
              <w:pStyle w:val="a8"/>
              <w:spacing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Ілліч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19F27D53" w14:textId="77777777">
            <w:pPr>
              <w:pStyle w:val="a8"/>
              <w:spacing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котельні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06BEA476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5AB7E508" w14:textId="77777777">
            <w:pPr>
              <w:pStyle w:val="a8"/>
              <w:spacing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№ 12-к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5BDA5D83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63426339" w14:textId="77777777">
            <w:pPr>
              <w:pStyle w:val="a8"/>
              <w:spacing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Вкл. АА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04E56C7C" w14:textId="77777777">
            <w:pPr>
              <w:pStyle w:val="a8"/>
              <w:spacing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 грн. 40 коп.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707F7E4D" w14:textId="77777777">
            <w:pPr>
              <w:pStyle w:val="a8"/>
              <w:spacing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№ 23-к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661D4515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</w:tr>
      <w:tr w:rsidRPr="00D3604C" w:rsidR="00D3604C" w:rsidTr="00D3604C" w14:paraId="7F999F27" w14:textId="77777777">
        <w:trPr>
          <w:trHeight w:val="61"/>
        </w:trPr>
        <w:tc>
          <w:tcPr>
            <w:tcW w:w="195" w:type="pc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18EA6143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72A2005C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4BF4AC07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047863E2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199C98B1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279A6BA2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6A1FFB91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6802E215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51A83BDC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3E0D46E8" w14:textId="77777777">
            <w:pPr>
              <w:pStyle w:val="a8"/>
              <w:spacing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№ 004662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1E65FFE9" w14:textId="77777777">
            <w:pPr>
              <w:pStyle w:val="a8"/>
              <w:spacing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(за вклад.)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4A174803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7A328808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</w:tr>
      <w:tr w:rsidRPr="00D3604C" w:rsidR="00D3604C" w:rsidTr="00D3604C" w14:paraId="231245E3" w14:textId="77777777">
        <w:trPr>
          <w:trHeight w:val="61"/>
        </w:trPr>
        <w:tc>
          <w:tcPr>
            <w:tcW w:w="195" w:type="pc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437B8BEF" w14:textId="77777777">
            <w:pPr>
              <w:pStyle w:val="a8"/>
              <w:spacing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...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75B437E6" w14:textId="77777777">
            <w:pPr>
              <w:pStyle w:val="a8"/>
              <w:spacing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...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1DD157DC" w14:textId="77777777">
            <w:pPr>
              <w:pStyle w:val="a8"/>
              <w:spacing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...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03245C95" w14:textId="77777777">
            <w:pPr>
              <w:pStyle w:val="a8"/>
              <w:spacing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...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25006273" w14:textId="77777777">
            <w:pPr>
              <w:pStyle w:val="a8"/>
              <w:spacing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...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1ACD909A" w14:textId="77777777">
            <w:pPr>
              <w:pStyle w:val="a8"/>
              <w:spacing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...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5B311E9D" w14:textId="77777777">
            <w:pPr>
              <w:pStyle w:val="a8"/>
              <w:spacing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...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06704F7F" w14:textId="77777777">
            <w:pPr>
              <w:pStyle w:val="a8"/>
              <w:spacing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...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1DA6622D" w14:textId="77777777">
            <w:pPr>
              <w:pStyle w:val="a8"/>
              <w:spacing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...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1311242E" w14:textId="77777777">
            <w:pPr>
              <w:pStyle w:val="a8"/>
              <w:spacing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...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13A5A54C" w14:textId="77777777">
            <w:pPr>
              <w:pStyle w:val="a8"/>
              <w:spacing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...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54C30B02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598A209E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</w:tr>
      <w:tr w:rsidRPr="00D3604C" w:rsidR="00D3604C" w:rsidTr="00D3604C" w14:paraId="45A4183A" w14:textId="77777777">
        <w:trPr>
          <w:trHeight w:val="61"/>
        </w:trPr>
        <w:tc>
          <w:tcPr>
            <w:tcW w:w="195" w:type="pc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0F0FCBF1" w14:textId="77777777">
            <w:pPr>
              <w:pStyle w:val="a8"/>
              <w:spacing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6C0F920C" w14:textId="77777777">
            <w:pPr>
              <w:pStyle w:val="a8"/>
              <w:spacing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2C62CAB9" w14:textId="77777777">
            <w:pPr>
              <w:pStyle w:val="a8"/>
              <w:spacing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6507F87E" w14:textId="77777777">
            <w:pPr>
              <w:pStyle w:val="a8"/>
              <w:spacing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2018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7DD4D914" w14:textId="77777777">
            <w:pPr>
              <w:pStyle w:val="a8"/>
              <w:spacing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Карпенко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6998D644" w14:textId="77777777">
            <w:pPr>
              <w:pStyle w:val="a8"/>
              <w:spacing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сторож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2760CE3D" w14:textId="77777777">
            <w:pPr>
              <w:pStyle w:val="a8"/>
              <w:spacing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адміністративно-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47D4C457" w14:textId="77777777">
            <w:pPr>
              <w:pStyle w:val="a8"/>
              <w:spacing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Наказ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487D10B3" w14:textId="77777777">
            <w:pPr>
              <w:pStyle w:val="a8"/>
              <w:spacing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Демченко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00F68DBB" w14:textId="77777777">
            <w:pPr>
              <w:pStyle w:val="a8"/>
              <w:spacing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Тр. книжка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0DA7E53A" w14:textId="77777777">
            <w:pPr>
              <w:pStyle w:val="a8"/>
              <w:spacing w:after="2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7D118E93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2597A510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</w:tr>
      <w:tr w:rsidRPr="00D3604C" w:rsidR="00D3604C" w:rsidTr="00D3604C" w14:paraId="790B1F45" w14:textId="77777777">
        <w:trPr>
          <w:trHeight w:val="61"/>
        </w:trPr>
        <w:tc>
          <w:tcPr>
            <w:tcW w:w="195" w:type="pc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43423280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5D9832A3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32DB84C3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2A80F5BF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3060701D" w14:textId="77777777">
            <w:pPr>
              <w:pStyle w:val="a8"/>
              <w:spacing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Юрій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7EB9C633" w14:textId="77777777">
            <w:pPr>
              <w:pStyle w:val="a8"/>
              <w:suppressAutoHyphens w:val="0"/>
              <w:spacing w:after="2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37F57F2D" w14:textId="77777777">
            <w:pPr>
              <w:pStyle w:val="a8"/>
              <w:spacing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господарський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601CA382" w14:textId="77777777">
            <w:pPr>
              <w:pStyle w:val="a8"/>
              <w:spacing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від 20.11.2018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45B99AFA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7C7B401C" w14:textId="77777777">
            <w:pPr>
              <w:pStyle w:val="a8"/>
              <w:spacing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без номера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1F576377" w14:textId="77777777">
            <w:pPr>
              <w:pStyle w:val="a8"/>
              <w:spacing w:after="2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768F9848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7DD1EA01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</w:tr>
      <w:tr w:rsidRPr="00D3604C" w:rsidR="00D3604C" w:rsidTr="00D3604C" w14:paraId="1720AF1F" w14:textId="77777777">
        <w:trPr>
          <w:trHeight w:val="61"/>
        </w:trPr>
        <w:tc>
          <w:tcPr>
            <w:tcW w:w="195" w:type="pc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3ABBA476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4BA10939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7BEBBF0C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1E0D2C6B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7A6DBE7D" w14:textId="77777777">
            <w:pPr>
              <w:pStyle w:val="a8"/>
              <w:spacing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Олегович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5F31B566" w14:textId="77777777">
            <w:pPr>
              <w:pStyle w:val="a8"/>
              <w:suppressAutoHyphens w:val="0"/>
              <w:spacing w:after="2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1108EACA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1E240DF8" w14:textId="77777777">
            <w:pPr>
              <w:pStyle w:val="a8"/>
              <w:spacing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№ 328-к/тр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68389A9D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5E9069BA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Вкл. АА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6534E59A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39592767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2C4967D2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</w:tr>
      <w:tr w:rsidRPr="00D3604C" w:rsidR="00D3604C" w:rsidTr="00D3604C" w14:paraId="107C6C88" w14:textId="77777777">
        <w:trPr>
          <w:trHeight w:val="61"/>
        </w:trPr>
        <w:tc>
          <w:tcPr>
            <w:tcW w:w="195" w:type="pc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5BEAE4D8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5D5A0F3A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63071F53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2349ABA4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5C4A690D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2DACF396" w14:textId="77777777">
            <w:pPr>
              <w:pStyle w:val="a8"/>
              <w:suppressAutoHyphens w:val="0"/>
              <w:spacing w:after="20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5F098F7E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0CD2B1FD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0A02E8E4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2CAD2C3A" w14:textId="77777777">
            <w:pPr>
              <w:pStyle w:val="1"/>
              <w:spacing w:after="200"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406714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0A8665CB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60FBE37A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3A52AB25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</w:tr>
      <w:tr w:rsidRPr="00D3604C" w:rsidR="00D3604C" w:rsidTr="00D3604C" w14:paraId="22BD3A36" w14:textId="77777777">
        <w:trPr>
          <w:trHeight w:val="61"/>
        </w:trPr>
        <w:tc>
          <w:tcPr>
            <w:tcW w:w="195" w:type="pc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105C58D4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  <w:lastRenderedPageBreak/>
              <w:t>109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41C87211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  <w:t>12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41CCC0BB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  <w:t>02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670A9581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  <w:t>2019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1C167252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  <w:t>Розумна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242C8251" w14:textId="77777777">
            <w:pPr>
              <w:pStyle w:val="a8"/>
              <w:suppressAutoHyphens w:val="0"/>
              <w:spacing w:after="20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юрисконсульт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5A901EB0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  <w:t>юридичний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65F627CB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Наказ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2F617921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Демченко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4970AD6C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 xml:space="preserve">Тр. книжка 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02B9D830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2EA755A6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  <w:t xml:space="preserve">Наказ 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648D7B3A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Times New Roman" w:cs="Times New Roman"/>
                <w:i/>
                <w:color w:val="222222"/>
                <w:sz w:val="16"/>
                <w:szCs w:val="16"/>
                <w:lang w:val="uk-UA"/>
              </w:rPr>
              <w:t xml:space="preserve">20.01.2020 </w:t>
            </w:r>
          </w:p>
        </w:tc>
      </w:tr>
      <w:tr w:rsidRPr="00D3604C" w:rsidR="00D3604C" w:rsidTr="00D3604C" w14:paraId="6791E068" w14:textId="77777777">
        <w:trPr>
          <w:trHeight w:val="61"/>
        </w:trPr>
        <w:tc>
          <w:tcPr>
            <w:tcW w:w="195" w:type="pc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506EF0CC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4B18B161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0D59A5F7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4340B266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2408B957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Тамара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7DBB009D" w14:textId="77777777">
            <w:pPr>
              <w:pStyle w:val="a8"/>
              <w:suppressAutoHyphens w:val="0"/>
              <w:spacing w:after="20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0A138837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2A5D5F27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від 11.02.2019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5B182558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485D9A6D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pacing w:val="-4"/>
                <w:sz w:val="16"/>
                <w:szCs w:val="16"/>
                <w:lang w:val="uk-UA"/>
              </w:rPr>
              <w:t>НО № 632471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49FA324C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1E685A43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  <w:t>від 14.01.2020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245B8F36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Times New Roman" w:cs="Times New Roman"/>
                <w:i/>
                <w:color w:val="222222"/>
                <w:sz w:val="16"/>
                <w:szCs w:val="16"/>
                <w:lang w:val="uk-UA"/>
              </w:rPr>
              <w:t>(відправлено</w:t>
            </w:r>
          </w:p>
        </w:tc>
      </w:tr>
      <w:tr w:rsidRPr="00D3604C" w:rsidR="00D3604C" w:rsidTr="00D3604C" w14:paraId="438CA0B5" w14:textId="77777777">
        <w:trPr>
          <w:trHeight w:val="61"/>
        </w:trPr>
        <w:tc>
          <w:tcPr>
            <w:tcW w:w="195" w:type="pc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625AF528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567BF7A4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6CD82EEF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3C8D774B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1A264473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  <w:t>Петрівна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491CBF33" w14:textId="77777777">
            <w:pPr>
              <w:pStyle w:val="a8"/>
              <w:suppressAutoHyphens w:val="0"/>
              <w:spacing w:after="20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6EDFF60B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20EF0121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№ 58-к/тр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0C0B0FA8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1F644A25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657D2410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0CDD639D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  <w:t>№ 14-к/тр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244343CC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Times New Roman" w:cs="Times New Roman"/>
                <w:i/>
                <w:color w:val="222222"/>
                <w:sz w:val="16"/>
                <w:szCs w:val="16"/>
                <w:lang w:val="uk-UA"/>
              </w:rPr>
              <w:t>поштою,</w:t>
            </w:r>
          </w:p>
        </w:tc>
      </w:tr>
      <w:tr w:rsidRPr="00D3604C" w:rsidR="00D3604C" w:rsidTr="00D3604C" w14:paraId="6FF00581" w14:textId="77777777">
        <w:trPr>
          <w:trHeight w:val="61"/>
        </w:trPr>
        <w:tc>
          <w:tcPr>
            <w:tcW w:w="195" w:type="pc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04FE110E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21E0FCA3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4F48B5AE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336EC474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3B7373BA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572B7B63" w14:textId="77777777">
            <w:pPr>
              <w:pStyle w:val="a8"/>
              <w:suppressAutoHyphens w:val="0"/>
              <w:spacing w:after="20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3A29767B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63B32DA4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6BEAC810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290A05B3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00896F7C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33869827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4D87DB2C" w14:textId="77777777">
            <w:pPr>
              <w:pStyle w:val="a5"/>
              <w:spacing w:after="200" w:line="240" w:lineRule="auto"/>
              <w:rPr>
                <w:rFonts w:ascii="Times New Roman" w:hAnsi="Times New Roman" w:eastAsia="Times New Roman" w:cs="Times New Roman"/>
                <w:i/>
                <w:color w:val="222222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Times New Roman" w:cs="Times New Roman"/>
                <w:i/>
                <w:color w:val="222222"/>
                <w:sz w:val="16"/>
                <w:szCs w:val="16"/>
                <w:lang w:val="uk-UA"/>
              </w:rPr>
              <w:t>лист _____,</w:t>
            </w:r>
          </w:p>
        </w:tc>
      </w:tr>
      <w:tr w:rsidRPr="00D3604C" w:rsidR="00D3604C" w:rsidTr="00D3604C" w14:paraId="37B25B8F" w14:textId="77777777">
        <w:trPr>
          <w:trHeight w:val="61"/>
        </w:trPr>
        <w:tc>
          <w:tcPr>
            <w:tcW w:w="195" w:type="pc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66101834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127D63ED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6F6F3730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18A52034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11D136CC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222FE3AA" w14:textId="77777777">
            <w:pPr>
              <w:pStyle w:val="a8"/>
              <w:suppressAutoHyphens w:val="0"/>
              <w:spacing w:after="20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223DA309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31A4658A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0AD82DBC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225F4D88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3D2E11C7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2B6CE20D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0B28CFA3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Times New Roman" w:cs="Times New Roman"/>
                <w:i/>
                <w:color w:val="222222"/>
                <w:sz w:val="16"/>
                <w:szCs w:val="16"/>
                <w:lang w:val="uk-UA"/>
              </w:rPr>
              <w:t>на підставі</w:t>
            </w:r>
          </w:p>
        </w:tc>
      </w:tr>
      <w:tr w:rsidRPr="00D3604C" w:rsidR="00D3604C" w:rsidTr="00D3604C" w14:paraId="74497EF0" w14:textId="77777777">
        <w:trPr>
          <w:trHeight w:val="61"/>
        </w:trPr>
        <w:tc>
          <w:tcPr>
            <w:tcW w:w="195" w:type="pc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506F5165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59925E5D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5F3B0B59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772F2EF1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6828DD0B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02B4D4D4" w14:textId="77777777">
            <w:pPr>
              <w:pStyle w:val="a8"/>
              <w:suppressAutoHyphens w:val="0"/>
              <w:spacing w:after="20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6E5576B8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5FB86967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40B08F3A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507372BF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7805D895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1352CC1C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6A6D0AF0" w14:textId="77777777">
            <w:pPr>
              <w:pStyle w:val="a5"/>
              <w:spacing w:after="200" w:line="240" w:lineRule="auto"/>
              <w:rPr>
                <w:rFonts w:ascii="Times New Roman" w:hAnsi="Times New Roman" w:eastAsia="Times New Roman" w:cs="Times New Roman"/>
                <w:i/>
                <w:color w:val="222222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Times New Roman" w:cs="Times New Roman"/>
                <w:i/>
                <w:color w:val="222222"/>
                <w:sz w:val="16"/>
                <w:szCs w:val="16"/>
                <w:lang w:val="uk-UA"/>
              </w:rPr>
              <w:t>заяви від</w:t>
            </w:r>
          </w:p>
        </w:tc>
      </w:tr>
      <w:tr w:rsidRPr="00D3604C" w:rsidR="00D3604C" w:rsidTr="00D3604C" w14:paraId="5665F7E6" w14:textId="77777777">
        <w:trPr>
          <w:trHeight w:val="61"/>
        </w:trPr>
        <w:tc>
          <w:tcPr>
            <w:tcW w:w="195" w:type="pc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4297B0A7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5060CD0F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2CA7A2D9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361F35F9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666674CF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039C23DC" w14:textId="77777777">
            <w:pPr>
              <w:pStyle w:val="a8"/>
              <w:suppressAutoHyphens w:val="0"/>
              <w:spacing w:after="20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18186FAA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7C807DD5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6868539B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055C4BA3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40CE5606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46C70BA8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5D16FFF3" w14:textId="77777777">
            <w:pPr>
              <w:pStyle w:val="a5"/>
              <w:spacing w:after="200" w:line="240" w:lineRule="auto"/>
              <w:rPr>
                <w:rFonts w:ascii="Times New Roman" w:hAnsi="Times New Roman" w:eastAsia="Times New Roman" w:cs="Times New Roman"/>
                <w:i/>
                <w:color w:val="222222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  <w:lang w:val="uk-UA"/>
              </w:rPr>
              <w:t>03.01.2010,</w:t>
            </w:r>
          </w:p>
        </w:tc>
      </w:tr>
      <w:tr w:rsidRPr="00D3604C" w:rsidR="00D3604C" w:rsidTr="00D3604C" w14:paraId="2BB73D1F" w14:textId="77777777">
        <w:trPr>
          <w:trHeight w:val="61"/>
        </w:trPr>
        <w:tc>
          <w:tcPr>
            <w:tcW w:w="195" w:type="pc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20E41E9A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6A76D0EF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6B3A5C9A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38FF82D9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3D4B7EE5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144FFCA6" w14:textId="77777777">
            <w:pPr>
              <w:pStyle w:val="a8"/>
              <w:suppressAutoHyphens w:val="0"/>
              <w:spacing w:after="20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5B9C1D88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0F25D136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38D7C030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47F4B46C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11BA7BEA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3A3069F8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3604C" w:rsidRDefault="00D3604C" w14:paraId="6E5E1E24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  <w:lang w:val="uk-UA"/>
              </w:rPr>
              <w:t>зар. за № 2</w:t>
            </w:r>
          </w:p>
        </w:tc>
      </w:tr>
      <w:tr w:rsidRPr="00D3604C" w:rsidR="00D3604C" w:rsidTr="00D3604C" w14:paraId="049AE752" w14:textId="77777777">
        <w:trPr>
          <w:trHeight w:val="61"/>
        </w:trPr>
        <w:tc>
          <w:tcPr>
            <w:tcW w:w="195" w:type="pc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2FB0936C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241462D0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3D1F9177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7F1C5C24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7E07D014" w14:textId="77777777">
            <w:pPr>
              <w:pStyle w:val="a5"/>
              <w:spacing w:after="200"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0CC68AFA" w14:textId="77777777">
            <w:pPr>
              <w:pStyle w:val="a8"/>
              <w:suppressAutoHyphens w:val="0"/>
              <w:spacing w:after="20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37CE481A" w14:textId="77777777">
            <w:pPr>
              <w:pStyle w:val="a5"/>
              <w:spacing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7FB0D885" w14:textId="77777777">
            <w:pPr>
              <w:pStyle w:val="a5"/>
              <w:spacing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3E6F66AB" w14:textId="77777777">
            <w:pPr>
              <w:pStyle w:val="a5"/>
              <w:spacing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52C28DCE" w14:textId="77777777">
            <w:pPr>
              <w:pStyle w:val="a5"/>
              <w:spacing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0CC6EFF4" w14:textId="77777777">
            <w:pPr>
              <w:pStyle w:val="a5"/>
              <w:spacing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46F02E7E" w14:textId="77777777">
            <w:pPr>
              <w:pStyle w:val="a5"/>
              <w:spacing w:line="240" w:lineRule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3604C" w:rsidRDefault="00D3604C" w14:paraId="07348339" w14:textId="77777777">
            <w:pPr>
              <w:pStyle w:val="a5"/>
              <w:spacing w:line="240" w:lineRule="auto"/>
              <w:rPr>
                <w:rFonts w:ascii="Times New Roman" w:hAnsi="Times New Roman" w:eastAsia="Times New Roman" w:cs="Times New Roman"/>
                <w:i/>
                <w:sz w:val="16"/>
                <w:szCs w:val="16"/>
                <w:lang w:val="uk-UA"/>
              </w:rPr>
            </w:pPr>
          </w:p>
        </w:tc>
      </w:tr>
    </w:tbl>
    <w:p w:rsidRPr="00D3604C" w:rsidR="00244702" w:rsidP="00D3604C" w:rsidRDefault="00244702" w14:paraId="45A8DE73" w14:textId="77777777">
      <w:pPr>
        <w:rPr>
          <w:lang w:val="en-US"/>
        </w:rPr>
      </w:pPr>
    </w:p>
    <w:sectPr w:rsidRPr="00D3604C" w:rsidR="00244702" w:rsidSect="007E67CE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  <w:footerReference w:type="default" r:id="Rf5fae3e66ace444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2571" w:rsidP="001E665B" w:rsidRDefault="00202571" w14:paraId="01659A5C" w14:textId="77777777">
      <w:pPr>
        <w:spacing w:after="0" w:line="240" w:lineRule="auto"/>
      </w:pPr>
      <w:r>
        <w:separator/>
      </w:r>
    </w:p>
  </w:endnote>
  <w:endnote w:type="continuationSeparator" w:id="0">
    <w:p w:rsidR="00202571" w:rsidP="001E665B" w:rsidRDefault="00202571" w14:paraId="6371E1F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253D3A4F" w:rsidP="253D3A4F" w:rsidRDefault="253D3A4F" w14:paraId="59BCBE35" w14:textId="42350F50">
    <w:pPr>
      <w:pStyle w:val="ae"/>
    </w:pPr>
    <w:r w:rsidR="253D3A4F">
      <w:rPr/>
      <w:t>school.prokadry.com.ua</w:t>
    </w:r>
  </w:p>
  <w:p w:rsidR="253D3A4F" w:rsidP="253D3A4F" w:rsidRDefault="253D3A4F" w14:paraId="66772775" w14:textId="4483A957">
    <w:pPr>
      <w:pStyle w:val="ae"/>
    </w:pPr>
    <w:r w:rsidR="253D3A4F">
      <w:rPr/>
      <w:t xml:space="preserve">shop.expertus.media </w:t>
    </w:r>
  </w:p>
  <w:p w:rsidR="253D3A4F" w:rsidP="253D3A4F" w:rsidRDefault="253D3A4F" w14:paraId="5A0586AC" w14:textId="18B6E27C">
    <w:pPr>
      <w:pStyle w:val="ae"/>
    </w:pPr>
    <w:r w:rsidR="253D3A4F">
      <w:rPr/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2571" w:rsidP="001E665B" w:rsidRDefault="00202571" w14:paraId="1A8AB32A" w14:textId="77777777">
      <w:pPr>
        <w:spacing w:after="0" w:line="240" w:lineRule="auto"/>
      </w:pPr>
      <w:r>
        <w:separator/>
      </w:r>
    </w:p>
  </w:footnote>
  <w:footnote w:type="continuationSeparator" w:id="0">
    <w:p w:rsidR="00202571" w:rsidP="001E665B" w:rsidRDefault="00202571" w14:paraId="0F96CF0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1E665B" w:rsidP="00381C10" w:rsidRDefault="001E665B" w14:paraId="0E820452" w14:textId="0A0A5776">
    <w:pPr>
      <w:pStyle w:val="ac"/>
    </w:pPr>
    <w:bookmarkStart w:name="_Hlk94620929" w:id="1"/>
    <w:bookmarkStart w:name="_Hlk94620930" w:id="2"/>
    <w:bookmarkStart w:name="_Hlk94621217" w:id="3"/>
    <w:bookmarkStart w:name="_Hlk94621218" w:id="4"/>
    <w:bookmarkStart w:name="_Hlk94776496" w:id="5"/>
    <w:bookmarkStart w:name="_Hlk94776497" w:id="6"/>
    <w:bookmarkStart w:name="_Hlk94777363" w:id="7"/>
    <w:bookmarkStart w:name="_Hlk94777364" w:id="8"/>
    <w:bookmarkStart w:name="_Hlk94777854" w:id="9"/>
    <w:bookmarkStart w:name="_Hlk94777855" w:id="10"/>
    <w:bookmarkStart w:name="_Hlk94873077" w:id="11"/>
    <w:bookmarkStart w:name="_Hlk94873078" w:id="12"/>
    <w:bookmarkStart w:name="_Hlk94873088" w:id="13"/>
    <w:bookmarkStart w:name="_Hlk94873089" w:id="14"/>
    <w:bookmarkStart w:name="_Hlk94873102" w:id="15"/>
    <w:bookmarkStart w:name="_Hlk94873103" w:id="16"/>
    <w:r>
      <w:rPr>
        <w:noProof/>
      </w:rPr>
      <w:drawing>
        <wp:inline distT="0" distB="0" distL="0" distR="0" wp14:anchorId="2CEC7EE8" wp14:editId="62CEAE5A">
          <wp:extent cx="1422400" cy="475827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441486" cy="4822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p w:rsidR="001E665B" w:rsidRDefault="001E665B" w14:paraId="39C31607" w14:textId="77777777">
    <w:pPr>
      <w:pStyle w:val="ac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drawingGridHorizontalSpacing w:val="11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04C"/>
    <w:rsid w:val="00027A20"/>
    <w:rsid w:val="00046E16"/>
    <w:rsid w:val="0008685E"/>
    <w:rsid w:val="000A5D24"/>
    <w:rsid w:val="000C3E3D"/>
    <w:rsid w:val="00136B54"/>
    <w:rsid w:val="00180227"/>
    <w:rsid w:val="001873EA"/>
    <w:rsid w:val="001D6668"/>
    <w:rsid w:val="001E5275"/>
    <w:rsid w:val="001E665B"/>
    <w:rsid w:val="00202571"/>
    <w:rsid w:val="00233AB4"/>
    <w:rsid w:val="00244702"/>
    <w:rsid w:val="00260BE5"/>
    <w:rsid w:val="003D1032"/>
    <w:rsid w:val="003E6C8E"/>
    <w:rsid w:val="003F1800"/>
    <w:rsid w:val="004407A5"/>
    <w:rsid w:val="004766D8"/>
    <w:rsid w:val="004E65D7"/>
    <w:rsid w:val="004F6131"/>
    <w:rsid w:val="00534EC4"/>
    <w:rsid w:val="005407F9"/>
    <w:rsid w:val="00541965"/>
    <w:rsid w:val="00550067"/>
    <w:rsid w:val="00566D8D"/>
    <w:rsid w:val="005A38A5"/>
    <w:rsid w:val="00624DED"/>
    <w:rsid w:val="00652E4E"/>
    <w:rsid w:val="00653738"/>
    <w:rsid w:val="00656449"/>
    <w:rsid w:val="006676BE"/>
    <w:rsid w:val="006A6317"/>
    <w:rsid w:val="006B0024"/>
    <w:rsid w:val="007303A9"/>
    <w:rsid w:val="007E67CE"/>
    <w:rsid w:val="008275F0"/>
    <w:rsid w:val="008777C1"/>
    <w:rsid w:val="008B7DD6"/>
    <w:rsid w:val="008D6FAF"/>
    <w:rsid w:val="00903724"/>
    <w:rsid w:val="00937902"/>
    <w:rsid w:val="009659C6"/>
    <w:rsid w:val="009756A1"/>
    <w:rsid w:val="00A65FC9"/>
    <w:rsid w:val="00AC4BB0"/>
    <w:rsid w:val="00AD5701"/>
    <w:rsid w:val="00AE2480"/>
    <w:rsid w:val="00AF1629"/>
    <w:rsid w:val="00B64D3F"/>
    <w:rsid w:val="00B73B77"/>
    <w:rsid w:val="00BA689B"/>
    <w:rsid w:val="00C251F8"/>
    <w:rsid w:val="00C57A55"/>
    <w:rsid w:val="00C919A2"/>
    <w:rsid w:val="00CD17CD"/>
    <w:rsid w:val="00D11F4E"/>
    <w:rsid w:val="00D17396"/>
    <w:rsid w:val="00D3604C"/>
    <w:rsid w:val="00D46828"/>
    <w:rsid w:val="00D51E3E"/>
    <w:rsid w:val="00D57C4A"/>
    <w:rsid w:val="00D864D6"/>
    <w:rsid w:val="00DD5055"/>
    <w:rsid w:val="00DF5824"/>
    <w:rsid w:val="00E00366"/>
    <w:rsid w:val="00E15D7C"/>
    <w:rsid w:val="00E23196"/>
    <w:rsid w:val="00E41738"/>
    <w:rsid w:val="00E80F4A"/>
    <w:rsid w:val="00E9059B"/>
    <w:rsid w:val="00EB180F"/>
    <w:rsid w:val="00EB1EC1"/>
    <w:rsid w:val="00EC3FEA"/>
    <w:rsid w:val="00ED1218"/>
    <w:rsid w:val="00ED6DD2"/>
    <w:rsid w:val="00ED7DE2"/>
    <w:rsid w:val="00EF3F38"/>
    <w:rsid w:val="00EF7751"/>
    <w:rsid w:val="00F36F8D"/>
    <w:rsid w:val="00F44951"/>
    <w:rsid w:val="253D3A4F"/>
    <w:rsid w:val="505EAE1B"/>
    <w:rsid w:val="5447E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EE96"/>
  <w15:docId w15:val="{8AFFDA08-C103-4ECC-9085-AB750F1E55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244702"/>
    <w:pPr>
      <w:spacing w:after="200" w:line="276" w:lineRule="auto"/>
    </w:pPr>
    <w:rPr>
      <w:sz w:val="22"/>
      <w:szCs w:val="22"/>
      <w:lang w:val="uk-UA" w:eastAsia="en-US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D3604C"/>
    <w:rPr>
      <w:sz w:val="20"/>
      <w:szCs w:val="20"/>
      <w:lang w:val="ru-RU"/>
    </w:rPr>
  </w:style>
  <w:style w:type="character" w:styleId="a4" w:customStyle="1">
    <w:name w:val="Текст примечания Знак"/>
    <w:basedOn w:val="a0"/>
    <w:link w:val="a3"/>
    <w:uiPriority w:val="99"/>
    <w:semiHidden/>
    <w:rsid w:val="00D3604C"/>
    <w:rPr>
      <w:rFonts w:ascii="Calibri" w:hAnsi="Calibri" w:eastAsia="Calibri" w:cs="Times New Roman"/>
      <w:sz w:val="20"/>
      <w:szCs w:val="20"/>
    </w:rPr>
  </w:style>
  <w:style w:type="paragraph" w:styleId="a5" w:customStyle="1">
    <w:name w:val="[Без стиля]"/>
    <w:rsid w:val="00D3604C"/>
    <w:pPr>
      <w:autoSpaceDE w:val="0"/>
      <w:autoSpaceDN w:val="0"/>
      <w:adjustRightInd w:val="0"/>
      <w:spacing w:line="288" w:lineRule="auto"/>
    </w:pPr>
    <w:rPr>
      <w:rFonts w:ascii="Times Roman" w:hAnsi="Times Roman" w:cs="Times Roman"/>
      <w:color w:val="000000"/>
      <w:sz w:val="24"/>
      <w:szCs w:val="24"/>
      <w:lang w:val="en-US" w:eastAsia="en-US"/>
    </w:rPr>
  </w:style>
  <w:style w:type="paragraph" w:styleId="a6" w:customStyle="1">
    <w:name w:val="Додаток_основной_текст (Додаток)"/>
    <w:basedOn w:val="a5"/>
    <w:uiPriority w:val="99"/>
    <w:rsid w:val="00D3604C"/>
    <w:pPr>
      <w:spacing w:line="228" w:lineRule="atLeast"/>
      <w:ind w:firstLine="454"/>
      <w:jc w:val="both"/>
    </w:pPr>
    <w:rPr>
      <w:rFonts w:ascii="Myriad Pro" w:hAnsi="Myriad Pro" w:cs="Myriad Pro"/>
      <w:sz w:val="20"/>
      <w:szCs w:val="20"/>
      <w:lang w:val="uk-UA"/>
    </w:rPr>
  </w:style>
  <w:style w:type="paragraph" w:styleId="a7" w:customStyle="1">
    <w:name w:val="Таблица шапка (Таблица)"/>
    <w:basedOn w:val="a6"/>
    <w:uiPriority w:val="99"/>
    <w:rsid w:val="00D3604C"/>
    <w:pPr>
      <w:suppressAutoHyphens/>
      <w:spacing w:line="180" w:lineRule="atLeast"/>
      <w:ind w:firstLine="0"/>
      <w:jc w:val="center"/>
    </w:pPr>
    <w:rPr>
      <w:b/>
      <w:bCs/>
      <w:sz w:val="16"/>
      <w:szCs w:val="16"/>
    </w:rPr>
  </w:style>
  <w:style w:type="paragraph" w:styleId="1" w:customStyle="1">
    <w:name w:val="Додаток_заголовок 1 (Додаток)"/>
    <w:basedOn w:val="a5"/>
    <w:uiPriority w:val="99"/>
    <w:rsid w:val="00D3604C"/>
    <w:pPr>
      <w:suppressAutoHyphens/>
      <w:spacing w:line="240" w:lineRule="atLeast"/>
      <w:ind w:firstLine="454"/>
      <w:jc w:val="right"/>
    </w:pPr>
    <w:rPr>
      <w:rFonts w:ascii="Myriad Pro" w:hAnsi="Myriad Pro" w:cs="Myriad Pro"/>
      <w:i/>
      <w:iCs/>
      <w:sz w:val="20"/>
      <w:szCs w:val="20"/>
      <w:lang w:val="uk-UA"/>
    </w:rPr>
  </w:style>
  <w:style w:type="paragraph" w:styleId="a8" w:customStyle="1">
    <w:name w:val="Таблица основной текст (Таблица)"/>
    <w:basedOn w:val="a6"/>
    <w:uiPriority w:val="99"/>
    <w:rsid w:val="00D3604C"/>
    <w:pPr>
      <w:suppressAutoHyphens/>
      <w:spacing w:line="200" w:lineRule="atLeast"/>
      <w:ind w:firstLine="0"/>
      <w:jc w:val="left"/>
    </w:pPr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3604C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36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b" w:customStyle="1">
    <w:name w:val="Текст выноски Знак"/>
    <w:basedOn w:val="a0"/>
    <w:link w:val="aa"/>
    <w:uiPriority w:val="99"/>
    <w:semiHidden/>
    <w:rsid w:val="00D3604C"/>
    <w:rPr>
      <w:rFonts w:ascii="Tahoma" w:hAnsi="Tahoma" w:cs="Tahoma"/>
      <w:sz w:val="16"/>
      <w:szCs w:val="16"/>
      <w:lang w:val="uk-UA"/>
    </w:rPr>
  </w:style>
  <w:style w:type="paragraph" w:styleId="ac">
    <w:name w:val="header"/>
    <w:basedOn w:val="a"/>
    <w:link w:val="ad"/>
    <w:uiPriority w:val="99"/>
    <w:unhideWhenUsed/>
    <w:rsid w:val="001E665B"/>
    <w:pPr>
      <w:tabs>
        <w:tab w:val="center" w:pos="4677"/>
        <w:tab w:val="right" w:pos="9355"/>
      </w:tabs>
      <w:spacing w:after="0" w:line="240" w:lineRule="auto"/>
    </w:pPr>
  </w:style>
  <w:style w:type="character" w:styleId="ad" w:customStyle="1">
    <w:name w:val="Верхний колонтитул Знак"/>
    <w:basedOn w:val="a0"/>
    <w:link w:val="ac"/>
    <w:uiPriority w:val="99"/>
    <w:rsid w:val="001E665B"/>
    <w:rPr>
      <w:sz w:val="22"/>
      <w:szCs w:val="22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1E665B"/>
    <w:pPr>
      <w:tabs>
        <w:tab w:val="center" w:pos="4677"/>
        <w:tab w:val="right" w:pos="9355"/>
      </w:tabs>
      <w:spacing w:after="0" w:line="240" w:lineRule="auto"/>
    </w:pPr>
  </w:style>
  <w:style w:type="character" w:styleId="af" w:customStyle="1">
    <w:name w:val="Нижний колонтитул Знак"/>
    <w:basedOn w:val="a0"/>
    <w:link w:val="ae"/>
    <w:uiPriority w:val="99"/>
    <w:rsid w:val="001E665B"/>
    <w:rPr>
      <w:sz w:val="22"/>
      <w:szCs w:val="22"/>
      <w:lang w:val="uk-UA" w:eastAsia="en-US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a1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8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f5fae3e66ace444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jperepelitsa</dc:creator>
  <lastModifiedBy>MCFR MCFR</lastModifiedBy>
  <revision>6</revision>
  <dcterms:created xsi:type="dcterms:W3CDTF">2020-01-13T14:08:00.0000000Z</dcterms:created>
  <dcterms:modified xsi:type="dcterms:W3CDTF">2023-05-18T13:00:34.9349650Z</dcterms:modified>
</coreProperties>
</file>